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684" w:rsidRDefault="00A81EF6">
      <w:pPr>
        <w:pStyle w:val="a3"/>
        <w:ind w:left="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4C1EDF2" wp14:editId="7ED244D6">
            <wp:extent cx="2077290" cy="379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290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84" w:rsidRDefault="00014684">
      <w:pPr>
        <w:pStyle w:val="a3"/>
        <w:rPr>
          <w:rFonts w:ascii="Times New Roman"/>
          <w:sz w:val="20"/>
        </w:rPr>
      </w:pPr>
    </w:p>
    <w:p w:rsidR="00014684" w:rsidRDefault="00014684">
      <w:pPr>
        <w:pStyle w:val="a3"/>
        <w:spacing w:before="6"/>
        <w:rPr>
          <w:rFonts w:ascii="Times New Roman"/>
          <w:sz w:val="18"/>
        </w:rPr>
      </w:pPr>
    </w:p>
    <w:p w:rsidR="00195928" w:rsidRDefault="00195928" w:rsidP="00195928">
      <w:pPr>
        <w:spacing w:before="64"/>
        <w:ind w:left="429" w:right="318"/>
        <w:jc w:val="center"/>
        <w:rPr>
          <w:b/>
          <w:sz w:val="18"/>
        </w:rPr>
      </w:pPr>
      <w:r>
        <w:rPr>
          <w:b/>
          <w:sz w:val="18"/>
        </w:rPr>
        <w:t>НЕ ДЛЯ РАСПРОСТРАНЕНИЯ, ПУБЛИКАЦИИ ИЛИ РАССЫЛКИ, ПРЯМОЙ ИЛИ КОСВЕННОЙ, ПОЛНОЙ ИЛИ ЧАСТИЧНОЙ, НА ТЕРРИТОРИИ США, АВСТРАЛИИ, КАНАДЫ, ЯПОНИИ ИЛИ В ЛЮБОЙ ДРУГОЙ ЮРИСДИКЦИИ,</w:t>
      </w:r>
    </w:p>
    <w:p w:rsidR="00195928" w:rsidRDefault="00195928" w:rsidP="00195928">
      <w:pPr>
        <w:spacing w:line="219" w:lineRule="exact"/>
        <w:ind w:left="421" w:right="318"/>
        <w:jc w:val="center"/>
        <w:rPr>
          <w:b/>
          <w:sz w:val="18"/>
        </w:rPr>
      </w:pPr>
      <w:r>
        <w:rPr>
          <w:b/>
          <w:sz w:val="18"/>
        </w:rPr>
        <w:t>ГДЕ РАСПРОСТРАНЕНИЕ НАСТОЯЩЕГО ОЪЯВЛЕНИЯ ЯВЛЯЕТСЯ НЕЗАКОННЫМ</w:t>
      </w:r>
    </w:p>
    <w:p w:rsidR="00014684" w:rsidRDefault="00014684">
      <w:pPr>
        <w:pStyle w:val="a3"/>
        <w:rPr>
          <w:sz w:val="20"/>
        </w:rPr>
      </w:pPr>
    </w:p>
    <w:p w:rsidR="00383296" w:rsidRDefault="00383296">
      <w:pPr>
        <w:pStyle w:val="a3"/>
        <w:rPr>
          <w:sz w:val="20"/>
        </w:rPr>
      </w:pPr>
    </w:p>
    <w:p w:rsidR="00383296" w:rsidRDefault="00383296">
      <w:pPr>
        <w:pStyle w:val="a3"/>
        <w:rPr>
          <w:sz w:val="20"/>
        </w:rPr>
      </w:pPr>
    </w:p>
    <w:p w:rsidR="00383296" w:rsidRPr="00195928" w:rsidRDefault="00383296" w:rsidP="00383296">
      <w:pPr>
        <w:pStyle w:val="a3"/>
        <w:ind w:firstLine="567"/>
        <w:jc w:val="both"/>
      </w:pPr>
      <w:r w:rsidRPr="00195928">
        <w:t xml:space="preserve">26 февраля 2024 года ПАО «ГТМ», являясь единственным участником ООО «Глобалтрак </w:t>
      </w:r>
      <w:proofErr w:type="spellStart"/>
      <w:r w:rsidRPr="00195928">
        <w:t>Лоджистик</w:t>
      </w:r>
      <w:proofErr w:type="spellEnd"/>
      <w:r w:rsidRPr="00195928">
        <w:t xml:space="preserve">», приняло решение утвердить Программу биржевой продажи ценных бумаг (акций) Публичного акционерного общества «ГЛОБАЛТРАК МЕНЕДЖМЕНТ», принадлежащих ООО </w:t>
      </w:r>
      <w:del w:id="0" w:author="Маргарита Калитина" w:date="2024-11-02T10:50:00Z">
        <w:r w:rsidRPr="00195928" w:rsidDel="00E717E0">
          <w:delText>“</w:delText>
        </w:r>
      </w:del>
      <w:ins w:id="1" w:author="Маргарита Калитина" w:date="2024-11-02T10:50:00Z">
        <w:r w:rsidR="00E717E0">
          <w:t>«</w:t>
        </w:r>
      </w:ins>
      <w:r w:rsidRPr="00195928">
        <w:t xml:space="preserve">Глобалтрак </w:t>
      </w:r>
      <w:proofErr w:type="spellStart"/>
      <w:r w:rsidRPr="00195928">
        <w:t>Лоджистик</w:t>
      </w:r>
      <w:proofErr w:type="spellEnd"/>
      <w:del w:id="2" w:author="Маргарита Калитина" w:date="2024-11-02T10:51:00Z">
        <w:r w:rsidRPr="00195928" w:rsidDel="00E717E0">
          <w:delText xml:space="preserve">”, </w:delText>
        </w:r>
      </w:del>
      <w:ins w:id="3" w:author="Маргарита Калитина" w:date="2024-11-02T10:51:00Z">
        <w:r w:rsidR="00E717E0">
          <w:t>»</w:t>
        </w:r>
        <w:r w:rsidR="00E717E0" w:rsidRPr="00195928">
          <w:t xml:space="preserve">, </w:t>
        </w:r>
      </w:ins>
      <w:r w:rsidRPr="00195928">
        <w:t>со следующими параметрами: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 xml:space="preserve">Программа биржевой продажи ценных бумаг (акций) (Далее – Программа, Программа биржевой продажи </w:t>
      </w:r>
      <w:del w:id="4" w:author="Маргарита Калитина" w:date="2024-11-02T10:51:00Z">
        <w:r w:rsidRPr="00195928" w:rsidDel="00E717E0">
          <w:delText xml:space="preserve">ценных </w:delText>
        </w:r>
      </w:del>
      <w:r w:rsidRPr="00195928">
        <w:t xml:space="preserve">акций) реализуется ввиду завершения в ПАО «ГТМ» Долгосрочной мотивационной программы, основанной на акциях и </w:t>
      </w:r>
      <w:del w:id="5" w:author="Маргарита Калитина" w:date="2024-11-02T10:51:00Z">
        <w:r w:rsidRPr="00195928" w:rsidDel="00E717E0">
          <w:delText xml:space="preserve">Программы </w:delText>
        </w:r>
      </w:del>
      <w:ins w:id="6" w:author="Маргарита Калитина" w:date="2024-11-02T10:51:00Z">
        <w:r w:rsidR="00E717E0" w:rsidRPr="00195928">
          <w:t>Программ</w:t>
        </w:r>
        <w:r w:rsidR="00E717E0">
          <w:t>е</w:t>
        </w:r>
        <w:r w:rsidR="00E717E0" w:rsidRPr="00195928">
          <w:t xml:space="preserve"> </w:t>
        </w:r>
      </w:ins>
      <w:r w:rsidRPr="00195928">
        <w:t xml:space="preserve">обратного выкупа ценных бумаг ПАО «ГТМ». Продаваемые в рамках </w:t>
      </w:r>
      <w:del w:id="7" w:author="Маргарита Калитина" w:date="2024-11-02T10:51:00Z">
        <w:r w:rsidRPr="00195928" w:rsidDel="00E717E0">
          <w:delText xml:space="preserve">программы </w:delText>
        </w:r>
      </w:del>
      <w:ins w:id="8" w:author="Маргарита Калитина" w:date="2024-11-02T10:51:00Z">
        <w:r w:rsidR="00E717E0">
          <w:t>П</w:t>
        </w:r>
        <w:r w:rsidR="00E717E0" w:rsidRPr="00195928">
          <w:t xml:space="preserve">рограммы </w:t>
        </w:r>
      </w:ins>
      <w:r w:rsidRPr="00195928">
        <w:t>акции ПАО «ГТМ» свободны от обременений перед третьим лицами.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>Ожидается, что Программа биржевой продажи акций также окажет положительный эффект на ликвидность акций ПАО «ГТМ» на Московской бирже. Вырученные после продажи средства будут использованы в общекорпоративных целях.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>Программа биржевой продажи акций начинает действие с 26 февраля 2024 года – или другой планируемой даты и будет действовать до 30 сентября 2024 г</w:t>
      </w:r>
      <w:del w:id="9" w:author="Маргарита Калитина" w:date="2024-11-02T10:52:00Z">
        <w:r w:rsidRPr="00195928" w:rsidDel="00E717E0">
          <w:delText xml:space="preserve">. </w:delText>
        </w:r>
      </w:del>
      <w:ins w:id="10" w:author="Маргарита Калитина" w:date="2024-11-02T10:52:00Z">
        <w:r w:rsidR="00E717E0">
          <w:t>ода</w:t>
        </w:r>
        <w:r w:rsidR="00E717E0" w:rsidRPr="00195928">
          <w:t xml:space="preserve"> </w:t>
        </w:r>
      </w:ins>
      <w:r w:rsidRPr="00195928">
        <w:t xml:space="preserve">или до достижения предельного количества или объема продажи. Период действия Программы биржевой продажи акций может быть изменен по решению ООО «Глобалтрак </w:t>
      </w:r>
      <w:proofErr w:type="spellStart"/>
      <w:r w:rsidRPr="00195928">
        <w:t>Лоджистик</w:t>
      </w:r>
      <w:proofErr w:type="spellEnd"/>
      <w:r w:rsidRPr="00195928">
        <w:t>».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 xml:space="preserve">Продажа акций в рамках Программы биржевой продажи акций будет осуществляться ООО «Глобалтрак </w:t>
      </w:r>
      <w:proofErr w:type="spellStart"/>
      <w:r w:rsidRPr="00195928">
        <w:t>Лоджистик</w:t>
      </w:r>
      <w:proofErr w:type="spellEnd"/>
      <w:r w:rsidRPr="00195928">
        <w:t xml:space="preserve">» (100% дочерним обществом Эмитента) с привлечением Общества с ограниченной ответственностью «Компания </w:t>
      </w:r>
      <w:proofErr w:type="spellStart"/>
      <w:r w:rsidRPr="00195928">
        <w:t>Брокеркредитсервис</w:t>
      </w:r>
      <w:proofErr w:type="spellEnd"/>
      <w:r w:rsidRPr="00195928">
        <w:t>» в качестве брокера. Продажа обыкновенных акций будет осуществляться на Московской бирже, путём передачи соответствующих распоряжений брокеру.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>Предельное количество продаваемых в рамках Программы акций за все время ее действия не превысит 2 202 888 штук что составляет 3,77% обыкновенных акций ПАО «ГТМ».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 xml:space="preserve">Количество обыкновенных акций, фактически продаваемых в рамках реализации Программы, будет зависеть от динамики котировок акций и рыночной конъюнктуры в течение периода реализации Программы и станет известно по завершении Программы. </w:t>
      </w:r>
    </w:p>
    <w:p w:rsidR="00014684" w:rsidRPr="00195928" w:rsidRDefault="00383296" w:rsidP="00383296">
      <w:pPr>
        <w:pStyle w:val="a3"/>
        <w:ind w:firstLine="567"/>
        <w:jc w:val="both"/>
        <w:rPr>
          <w:sz w:val="16"/>
        </w:rPr>
      </w:pPr>
      <w:r w:rsidRPr="00195928">
        <w:t xml:space="preserve"> Продажа акций будет осуществлен</w:t>
      </w:r>
      <w:ins w:id="11" w:author="Маргарита Калитина" w:date="2024-11-02T10:54:00Z">
        <w:r w:rsidR="00E717E0">
          <w:t>а</w:t>
        </w:r>
      </w:ins>
      <w:bookmarkStart w:id="12" w:name="_GoBack"/>
      <w:bookmarkEnd w:id="12"/>
      <w:r w:rsidRPr="00195928">
        <w:t xml:space="preserve"> в соответствии с требованиями действующего законодательства РФ о противодействии неправомерному использованию инсайдерской информации и манипулированию рынком.</w:t>
      </w:r>
    </w:p>
    <w:sectPr w:rsidR="00014684" w:rsidRPr="00195928">
      <w:footerReference w:type="default" r:id="rId9"/>
      <w:pgSz w:w="11910" w:h="16840"/>
      <w:pgMar w:top="1080" w:right="660" w:bottom="500" w:left="1400" w:header="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D3" w:rsidRDefault="003967D3">
      <w:r>
        <w:separator/>
      </w:r>
    </w:p>
  </w:endnote>
  <w:endnote w:type="continuationSeparator" w:id="0">
    <w:p w:rsidR="003967D3" w:rsidRDefault="0039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84" w:rsidRDefault="0001468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D3" w:rsidRDefault="003967D3">
      <w:r>
        <w:separator/>
      </w:r>
    </w:p>
  </w:footnote>
  <w:footnote w:type="continuationSeparator" w:id="0">
    <w:p w:rsidR="003967D3" w:rsidRDefault="0039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D5DEA"/>
    <w:multiLevelType w:val="hybridMultilevel"/>
    <w:tmpl w:val="52CE25A0"/>
    <w:lvl w:ilvl="0" w:tplc="E8FC9392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16ECD98">
      <w:numFmt w:val="bullet"/>
      <w:lvlText w:val="•"/>
      <w:lvlJc w:val="left"/>
      <w:pPr>
        <w:ind w:left="1578" w:hanging="360"/>
      </w:pPr>
      <w:rPr>
        <w:rFonts w:hint="default"/>
        <w:lang w:val="ru-RU" w:eastAsia="ru-RU" w:bidi="ru-RU"/>
      </w:rPr>
    </w:lvl>
    <w:lvl w:ilvl="2" w:tplc="E13A05FA">
      <w:numFmt w:val="bullet"/>
      <w:lvlText w:val="•"/>
      <w:lvlJc w:val="left"/>
      <w:pPr>
        <w:ind w:left="2497" w:hanging="360"/>
      </w:pPr>
      <w:rPr>
        <w:rFonts w:hint="default"/>
        <w:lang w:val="ru-RU" w:eastAsia="ru-RU" w:bidi="ru-RU"/>
      </w:rPr>
    </w:lvl>
    <w:lvl w:ilvl="3" w:tplc="C2688FB6">
      <w:numFmt w:val="bullet"/>
      <w:lvlText w:val="•"/>
      <w:lvlJc w:val="left"/>
      <w:pPr>
        <w:ind w:left="3415" w:hanging="360"/>
      </w:pPr>
      <w:rPr>
        <w:rFonts w:hint="default"/>
        <w:lang w:val="ru-RU" w:eastAsia="ru-RU" w:bidi="ru-RU"/>
      </w:rPr>
    </w:lvl>
    <w:lvl w:ilvl="4" w:tplc="D8DAE30C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D6007CCE">
      <w:numFmt w:val="bullet"/>
      <w:lvlText w:val="•"/>
      <w:lvlJc w:val="left"/>
      <w:pPr>
        <w:ind w:left="5253" w:hanging="360"/>
      </w:pPr>
      <w:rPr>
        <w:rFonts w:hint="default"/>
        <w:lang w:val="ru-RU" w:eastAsia="ru-RU" w:bidi="ru-RU"/>
      </w:rPr>
    </w:lvl>
    <w:lvl w:ilvl="6" w:tplc="50C2AAC2">
      <w:numFmt w:val="bullet"/>
      <w:lvlText w:val="•"/>
      <w:lvlJc w:val="left"/>
      <w:pPr>
        <w:ind w:left="6171" w:hanging="360"/>
      </w:pPr>
      <w:rPr>
        <w:rFonts w:hint="default"/>
        <w:lang w:val="ru-RU" w:eastAsia="ru-RU" w:bidi="ru-RU"/>
      </w:rPr>
    </w:lvl>
    <w:lvl w:ilvl="7" w:tplc="79923236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B464FDD2">
      <w:numFmt w:val="bullet"/>
      <w:lvlText w:val="•"/>
      <w:lvlJc w:val="left"/>
      <w:pPr>
        <w:ind w:left="8009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ргарита Калитина">
    <w15:presenceInfo w15:providerId="AD" w15:userId="S-1-5-21-3525563834-2768309380-2645191622-21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84"/>
    <w:rsid w:val="0000469D"/>
    <w:rsid w:val="0001127B"/>
    <w:rsid w:val="00014684"/>
    <w:rsid w:val="00014BF9"/>
    <w:rsid w:val="00055633"/>
    <w:rsid w:val="00055C79"/>
    <w:rsid w:val="000567A1"/>
    <w:rsid w:val="0007257A"/>
    <w:rsid w:val="00072838"/>
    <w:rsid w:val="0007528B"/>
    <w:rsid w:val="00087D60"/>
    <w:rsid w:val="00095602"/>
    <w:rsid w:val="000A21C0"/>
    <w:rsid w:val="000B0283"/>
    <w:rsid w:val="000C0C49"/>
    <w:rsid w:val="000D1881"/>
    <w:rsid w:val="000F75ED"/>
    <w:rsid w:val="00104893"/>
    <w:rsid w:val="00126792"/>
    <w:rsid w:val="00131078"/>
    <w:rsid w:val="00186ED3"/>
    <w:rsid w:val="00195928"/>
    <w:rsid w:val="001C2ADE"/>
    <w:rsid w:val="001C6B3D"/>
    <w:rsid w:val="001F0008"/>
    <w:rsid w:val="00204D82"/>
    <w:rsid w:val="00217CDB"/>
    <w:rsid w:val="0023084C"/>
    <w:rsid w:val="002327AC"/>
    <w:rsid w:val="00297750"/>
    <w:rsid w:val="002A6D4E"/>
    <w:rsid w:val="002C06B6"/>
    <w:rsid w:val="002C2753"/>
    <w:rsid w:val="002C47F3"/>
    <w:rsid w:val="002C766E"/>
    <w:rsid w:val="002D59AF"/>
    <w:rsid w:val="002E2E14"/>
    <w:rsid w:val="002E362D"/>
    <w:rsid w:val="002F5CCE"/>
    <w:rsid w:val="00300FEB"/>
    <w:rsid w:val="00321B44"/>
    <w:rsid w:val="0032731C"/>
    <w:rsid w:val="00330B3D"/>
    <w:rsid w:val="003351CB"/>
    <w:rsid w:val="00351C37"/>
    <w:rsid w:val="0036102F"/>
    <w:rsid w:val="00376729"/>
    <w:rsid w:val="00377D6E"/>
    <w:rsid w:val="00383296"/>
    <w:rsid w:val="00390FD0"/>
    <w:rsid w:val="003967D3"/>
    <w:rsid w:val="003A0F13"/>
    <w:rsid w:val="003D40CA"/>
    <w:rsid w:val="003D52A7"/>
    <w:rsid w:val="003F5220"/>
    <w:rsid w:val="0040204B"/>
    <w:rsid w:val="004049E8"/>
    <w:rsid w:val="00404F7F"/>
    <w:rsid w:val="004170BA"/>
    <w:rsid w:val="004355A4"/>
    <w:rsid w:val="0045270D"/>
    <w:rsid w:val="00463F26"/>
    <w:rsid w:val="004646B9"/>
    <w:rsid w:val="00466D84"/>
    <w:rsid w:val="004679FB"/>
    <w:rsid w:val="004741A2"/>
    <w:rsid w:val="004A46F3"/>
    <w:rsid w:val="004A56AD"/>
    <w:rsid w:val="004B2A2A"/>
    <w:rsid w:val="004B3ED2"/>
    <w:rsid w:val="004B645A"/>
    <w:rsid w:val="00525003"/>
    <w:rsid w:val="0054108C"/>
    <w:rsid w:val="00564424"/>
    <w:rsid w:val="00575F6E"/>
    <w:rsid w:val="0058362C"/>
    <w:rsid w:val="005A3DA6"/>
    <w:rsid w:val="005B1AFC"/>
    <w:rsid w:val="005B6FDB"/>
    <w:rsid w:val="005C5F42"/>
    <w:rsid w:val="005D035C"/>
    <w:rsid w:val="005D12BD"/>
    <w:rsid w:val="005D1C34"/>
    <w:rsid w:val="005F7FA1"/>
    <w:rsid w:val="00606B06"/>
    <w:rsid w:val="006075CB"/>
    <w:rsid w:val="00626486"/>
    <w:rsid w:val="00631CBC"/>
    <w:rsid w:val="00656EA2"/>
    <w:rsid w:val="00665766"/>
    <w:rsid w:val="00672DF6"/>
    <w:rsid w:val="00681996"/>
    <w:rsid w:val="00686068"/>
    <w:rsid w:val="006B3246"/>
    <w:rsid w:val="006B6677"/>
    <w:rsid w:val="006C611D"/>
    <w:rsid w:val="006D2A39"/>
    <w:rsid w:val="006D5423"/>
    <w:rsid w:val="006F5364"/>
    <w:rsid w:val="006F5FC6"/>
    <w:rsid w:val="00712C5D"/>
    <w:rsid w:val="00714E31"/>
    <w:rsid w:val="00750146"/>
    <w:rsid w:val="007676FF"/>
    <w:rsid w:val="00773B27"/>
    <w:rsid w:val="0077408F"/>
    <w:rsid w:val="007C556B"/>
    <w:rsid w:val="007C7B28"/>
    <w:rsid w:val="007E372B"/>
    <w:rsid w:val="007E46EE"/>
    <w:rsid w:val="007E613F"/>
    <w:rsid w:val="007F4F8A"/>
    <w:rsid w:val="007F5D88"/>
    <w:rsid w:val="00805CD5"/>
    <w:rsid w:val="00824361"/>
    <w:rsid w:val="00841C23"/>
    <w:rsid w:val="008445BE"/>
    <w:rsid w:val="008453DB"/>
    <w:rsid w:val="00854225"/>
    <w:rsid w:val="008649CD"/>
    <w:rsid w:val="00876BB7"/>
    <w:rsid w:val="00884895"/>
    <w:rsid w:val="00894FD0"/>
    <w:rsid w:val="008972D1"/>
    <w:rsid w:val="008B6202"/>
    <w:rsid w:val="008B7953"/>
    <w:rsid w:val="008D57B9"/>
    <w:rsid w:val="008D5E79"/>
    <w:rsid w:val="008F705A"/>
    <w:rsid w:val="008F78F1"/>
    <w:rsid w:val="0091216B"/>
    <w:rsid w:val="009123A4"/>
    <w:rsid w:val="00926FC4"/>
    <w:rsid w:val="00931533"/>
    <w:rsid w:val="0093245B"/>
    <w:rsid w:val="00943E85"/>
    <w:rsid w:val="0094494B"/>
    <w:rsid w:val="00947762"/>
    <w:rsid w:val="009534CE"/>
    <w:rsid w:val="00957B2C"/>
    <w:rsid w:val="00962388"/>
    <w:rsid w:val="00986D9E"/>
    <w:rsid w:val="009B3219"/>
    <w:rsid w:val="009B37BE"/>
    <w:rsid w:val="009C10E8"/>
    <w:rsid w:val="009C4451"/>
    <w:rsid w:val="009C7629"/>
    <w:rsid w:val="009F60D7"/>
    <w:rsid w:val="00A0467D"/>
    <w:rsid w:val="00A14E47"/>
    <w:rsid w:val="00A535EF"/>
    <w:rsid w:val="00A736C0"/>
    <w:rsid w:val="00A763AD"/>
    <w:rsid w:val="00A81EF6"/>
    <w:rsid w:val="00A9681A"/>
    <w:rsid w:val="00AA4D36"/>
    <w:rsid w:val="00AA7662"/>
    <w:rsid w:val="00AB3B28"/>
    <w:rsid w:val="00AC59C9"/>
    <w:rsid w:val="00AE1E9D"/>
    <w:rsid w:val="00AE7009"/>
    <w:rsid w:val="00AF047F"/>
    <w:rsid w:val="00B121E5"/>
    <w:rsid w:val="00B1230D"/>
    <w:rsid w:val="00B141AF"/>
    <w:rsid w:val="00B26076"/>
    <w:rsid w:val="00B3171E"/>
    <w:rsid w:val="00B3381B"/>
    <w:rsid w:val="00B44078"/>
    <w:rsid w:val="00B44A24"/>
    <w:rsid w:val="00B50B88"/>
    <w:rsid w:val="00B51FB7"/>
    <w:rsid w:val="00B52A3F"/>
    <w:rsid w:val="00B60616"/>
    <w:rsid w:val="00B73036"/>
    <w:rsid w:val="00B73480"/>
    <w:rsid w:val="00BA3F17"/>
    <w:rsid w:val="00BA7B21"/>
    <w:rsid w:val="00BB5222"/>
    <w:rsid w:val="00BB7BC7"/>
    <w:rsid w:val="00BE14AF"/>
    <w:rsid w:val="00BE3879"/>
    <w:rsid w:val="00BE7120"/>
    <w:rsid w:val="00BF2AE3"/>
    <w:rsid w:val="00BF45DC"/>
    <w:rsid w:val="00C20853"/>
    <w:rsid w:val="00C24601"/>
    <w:rsid w:val="00C3614D"/>
    <w:rsid w:val="00C41A1E"/>
    <w:rsid w:val="00C4546F"/>
    <w:rsid w:val="00C52F23"/>
    <w:rsid w:val="00C55CF4"/>
    <w:rsid w:val="00C769E1"/>
    <w:rsid w:val="00C83C1B"/>
    <w:rsid w:val="00C84E05"/>
    <w:rsid w:val="00C85D38"/>
    <w:rsid w:val="00C8606D"/>
    <w:rsid w:val="00CA220D"/>
    <w:rsid w:val="00CA28FF"/>
    <w:rsid w:val="00CB0C88"/>
    <w:rsid w:val="00CB3179"/>
    <w:rsid w:val="00CB649E"/>
    <w:rsid w:val="00CC0DB0"/>
    <w:rsid w:val="00CC6058"/>
    <w:rsid w:val="00CD3120"/>
    <w:rsid w:val="00CD78A6"/>
    <w:rsid w:val="00CE2E21"/>
    <w:rsid w:val="00CE42EE"/>
    <w:rsid w:val="00D04C81"/>
    <w:rsid w:val="00D0645D"/>
    <w:rsid w:val="00D10E34"/>
    <w:rsid w:val="00D2742F"/>
    <w:rsid w:val="00D40E2C"/>
    <w:rsid w:val="00D43F5A"/>
    <w:rsid w:val="00D57847"/>
    <w:rsid w:val="00D8033B"/>
    <w:rsid w:val="00D80FB5"/>
    <w:rsid w:val="00D97844"/>
    <w:rsid w:val="00DA231C"/>
    <w:rsid w:val="00DB113E"/>
    <w:rsid w:val="00DC31D1"/>
    <w:rsid w:val="00DC5CDC"/>
    <w:rsid w:val="00DE194A"/>
    <w:rsid w:val="00DE5720"/>
    <w:rsid w:val="00E034FE"/>
    <w:rsid w:val="00E06F76"/>
    <w:rsid w:val="00E1726C"/>
    <w:rsid w:val="00E47533"/>
    <w:rsid w:val="00E50C37"/>
    <w:rsid w:val="00E5262E"/>
    <w:rsid w:val="00E717E0"/>
    <w:rsid w:val="00E817F6"/>
    <w:rsid w:val="00EA79B7"/>
    <w:rsid w:val="00EB78DF"/>
    <w:rsid w:val="00EC649E"/>
    <w:rsid w:val="00EE0B6C"/>
    <w:rsid w:val="00EE3B46"/>
    <w:rsid w:val="00EF6E3A"/>
    <w:rsid w:val="00F05791"/>
    <w:rsid w:val="00F43F59"/>
    <w:rsid w:val="00F55603"/>
    <w:rsid w:val="00F84051"/>
    <w:rsid w:val="00F8603F"/>
    <w:rsid w:val="00FA3ED3"/>
    <w:rsid w:val="00FA7362"/>
    <w:rsid w:val="00FB0E9D"/>
    <w:rsid w:val="00FD2074"/>
    <w:rsid w:val="00FD47F7"/>
    <w:rsid w:val="00FE496E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DD0C"/>
  <w15:docId w15:val="{C1AD0198-0705-4157-BBA1-FB1B74BF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1"/>
      <w:ind w:left="661" w:right="182" w:hanging="360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F7F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FA1"/>
    <w:rPr>
      <w:rFonts w:ascii="Segoe UI" w:eastAsia="Calibri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A4D36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D36"/>
    <w:rPr>
      <w:rFonts w:ascii="Calibri" w:eastAsia="Calibri" w:hAnsi="Calibri" w:cs="Calibri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A4D36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D36"/>
    <w:rPr>
      <w:rFonts w:ascii="Calibri" w:eastAsia="Calibri" w:hAnsi="Calibri" w:cs="Calibri"/>
      <w:lang w:val="ru-RU" w:eastAsia="ru-RU" w:bidi="ru-RU"/>
    </w:rPr>
  </w:style>
  <w:style w:type="character" w:styleId="ab">
    <w:name w:val="Hyperlink"/>
    <w:basedOn w:val="a0"/>
    <w:uiPriority w:val="99"/>
    <w:unhideWhenUsed/>
    <w:rsid w:val="00AA4D36"/>
    <w:rPr>
      <w:color w:val="0000FF"/>
      <w:u w:val="single"/>
    </w:rPr>
  </w:style>
  <w:style w:type="character" w:customStyle="1" w:styleId="NormalS-06Char">
    <w:name w:val="Normal S-0/6 Char"/>
    <w:basedOn w:val="a0"/>
    <w:link w:val="NormalS-06"/>
    <w:locked/>
    <w:rsid w:val="00686068"/>
    <w:rPr>
      <w:rFonts w:ascii="Garamond" w:hAnsi="Garamond"/>
    </w:rPr>
  </w:style>
  <w:style w:type="paragraph" w:customStyle="1" w:styleId="NormalS-06">
    <w:name w:val="Normal S-0/6"/>
    <w:basedOn w:val="a"/>
    <w:link w:val="NormalS-06Char"/>
    <w:rsid w:val="00686068"/>
    <w:pPr>
      <w:widowControl/>
      <w:autoSpaceDE/>
      <w:autoSpaceDN/>
      <w:spacing w:after="120"/>
      <w:jc w:val="both"/>
    </w:pPr>
    <w:rPr>
      <w:rFonts w:ascii="Garamond" w:eastAsiaTheme="minorHAnsi" w:hAnsi="Garamond" w:cstheme="minorBidi"/>
      <w:lang w:val="en-US" w:eastAsia="en-US" w:bidi="ar-SA"/>
    </w:rPr>
  </w:style>
  <w:style w:type="character" w:styleId="ac">
    <w:name w:val="annotation reference"/>
    <w:basedOn w:val="a0"/>
    <w:uiPriority w:val="99"/>
    <w:semiHidden/>
    <w:unhideWhenUsed/>
    <w:rsid w:val="008D57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57B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D57B9"/>
    <w:rPr>
      <w:rFonts w:ascii="Calibri" w:eastAsia="Calibri" w:hAnsi="Calibri" w:cs="Calibri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7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7B9"/>
    <w:rPr>
      <w:rFonts w:ascii="Calibri" w:eastAsia="Calibri" w:hAnsi="Calibri" w:cs="Calibri"/>
      <w:b/>
      <w:bCs/>
      <w:sz w:val="20"/>
      <w:szCs w:val="20"/>
      <w:lang w:val="ru-RU" w:eastAsia="ru-RU" w:bidi="ru-RU"/>
    </w:rPr>
  </w:style>
  <w:style w:type="paragraph" w:styleId="af1">
    <w:name w:val="footnote text"/>
    <w:basedOn w:val="a"/>
    <w:link w:val="af2"/>
    <w:uiPriority w:val="99"/>
    <w:semiHidden/>
    <w:unhideWhenUsed/>
    <w:rsid w:val="003D40C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D40CA"/>
    <w:rPr>
      <w:rFonts w:ascii="Calibri" w:eastAsia="Calibri" w:hAnsi="Calibri" w:cs="Calibri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3D4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032A-0EBD-485D-B057-EEF3DB93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Strictly Private and Confidential</vt:lpstr>
      <vt:lpstr>Strictly Private and Confidential</vt:lpstr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Private and Confidential</dc:title>
  <dc:creator>ET</dc:creator>
  <cp:lastModifiedBy>Маргарита Калитина</cp:lastModifiedBy>
  <cp:revision>5</cp:revision>
  <cp:lastPrinted>2021-04-30T13:47:00Z</cp:lastPrinted>
  <dcterms:created xsi:type="dcterms:W3CDTF">2022-05-23T14:31:00Z</dcterms:created>
  <dcterms:modified xsi:type="dcterms:W3CDTF">2024-11-02T07:55:00Z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2020-04-16T00:00:00Z</vt:filetime>
  </property>
</Properties>
</file>